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5 -->
  <w:body>
    <w:p>
      <w:pPr>
        <w:spacing w:after="240"/>
        <w:rPr>
          <w:lang w:val="en" w:eastAsia="en"/>
        </w:rPr>
        <w:sectPr>
          <w:pgMar w:header="708" w:footer="708"/>
          <w:cols w:space="708"/>
        </w:sectPr>
      </w:pPr>
      <w:r>
        <w:rPr>
          <w:lang w:val="en" w:eastAsia="en"/>
        </w:rPr>
        <w:t xml:space="preserve">The article was written </w:t>
      </w:r>
      <w:ins w:id="0" w:author="Trinka" w:date="2023-02-17T19:36:08Z">
        <w:r>
          <w:rPr>
            <w:lang w:val="en" w:eastAsia="en"/>
          </w:rPr>
          <w:t>in</w:t>
        </w:r>
      </w:ins>
      <w:del w:id="1" w:author="Trinka" w:date="2023-02-17T19:36:08Z">
        <w:r>
          <w:rPr>
            <w:lang w:val="en" w:eastAsia="en"/>
          </w:rPr>
          <w:delText>on</w:delText>
        </w:r>
      </w:del>
      <w:r>
        <w:rPr>
          <w:lang w:val="en" w:eastAsia="en"/>
        </w:rPr>
        <w:t xml:space="preserve"> 1984.</w:t>
      </w:r>
      <w:r>
        <w:rPr>
          <w:lang w:val="en" w:eastAsia="en"/>
        </w:rPr>
        <w:t xml:space="preserve"> </w:t>
      </w:r>
      <w:r>
        <w:rPr>
          <w:lang w:val="en" w:eastAsia="en"/>
        </w:rPr>
        <w:t xml:space="preserve">It was about </w:t>
      </w:r>
      <w:ins w:id="2" w:author="Trinka" w:date="2023-02-17T19:36:08Z">
        <w:r>
          <w:rPr>
            <w:lang w:val="en" w:eastAsia="en"/>
          </w:rPr>
          <w:t>these</w:t>
        </w:r>
      </w:ins>
      <w:del w:id="3" w:author="Trinka" w:date="2023-02-17T19:36:08Z">
        <w:r>
          <w:rPr>
            <w:lang w:val="en" w:eastAsia="en"/>
          </w:rPr>
          <w:delText>this</w:delText>
        </w:r>
      </w:del>
      <w:r>
        <w:rPr>
          <w:lang w:val="en" w:eastAsia="en"/>
        </w:rPr>
        <w:t xml:space="preserve"> experiments that were carried out on some isolated village.</w:t>
      </w:r>
      <w:r>
        <w:rPr>
          <w:lang w:val="en" w:eastAsia="en"/>
        </w:rPr>
        <w:t xml:space="preserve"> </w:t>
      </w:r>
      <w:r>
        <w:rPr>
          <w:lang w:val="en" w:eastAsia="en"/>
        </w:rPr>
        <w:t xml:space="preserve">The villages (Lulbushki) </w:t>
      </w:r>
      <w:ins w:id="4" w:author="Trinka" w:date="2023-02-17T19:36:08Z">
        <w:r>
          <w:rPr>
            <w:lang w:val="en" w:eastAsia="en"/>
          </w:rPr>
          <w:t>were</w:t>
        </w:r>
      </w:ins>
      <w:del w:id="5" w:author="Trinka" w:date="2023-02-17T19:36:08Z">
        <w:r>
          <w:rPr>
            <w:lang w:val="en" w:eastAsia="en"/>
          </w:rPr>
          <w:delText>was</w:delText>
        </w:r>
      </w:del>
      <w:r>
        <w:rPr>
          <w:lang w:val="en" w:eastAsia="en"/>
        </w:rPr>
        <w:t xml:space="preserve"> located in a </w:t>
      </w:r>
      <w:ins w:id="6" w:author="Trinka" w:date="2023-02-17T19:36:08Z">
        <w:r>
          <w:rPr>
            <w:lang w:val="en" w:eastAsia="en"/>
          </w:rPr>
          <w:t>mountainous</w:t>
        </w:r>
      </w:ins>
      <w:del w:id="7" w:author="Trinka" w:date="2023-02-17T19:36:08Z">
        <w:r>
          <w:rPr>
            <w:lang w:val="en" w:eastAsia="en"/>
          </w:rPr>
          <w:delText>mountaineous</w:delText>
        </w:r>
      </w:del>
      <w:r>
        <w:rPr>
          <w:lang w:val="en" w:eastAsia="en"/>
        </w:rPr>
        <w:t xml:space="preserve"> region and well </w:t>
      </w:r>
      <w:ins w:id="8" w:author="Trinka" w:date="2023-02-17T19:36:08Z">
        <w:r>
          <w:rPr>
            <w:lang w:val="en" w:eastAsia="en"/>
          </w:rPr>
          <w:t>-built</w:t>
        </w:r>
      </w:ins>
      <w:del w:id="9" w:author="Trinka" w:date="2023-02-17T19:36:08Z">
        <w:r>
          <w:rPr>
            <w:lang w:val="en" w:eastAsia="en"/>
          </w:rPr>
          <w:delText>built</w:delText>
        </w:r>
      </w:del>
      <w:r>
        <w:rPr>
          <w:lang w:val="en" w:eastAsia="en"/>
        </w:rPr>
        <w:t xml:space="preserve"> yak roamed the pastures.</w:t>
      </w:r>
      <w:r>
        <w:rPr>
          <w:lang w:val="en" w:eastAsia="en"/>
        </w:rPr>
        <w:t xml:space="preserve"> </w:t>
      </w:r>
      <w:r>
        <w:rPr>
          <w:lang w:val="en" w:eastAsia="en"/>
        </w:rPr>
        <w:t xml:space="preserve">The inhabitants in Lulbushki have </w:t>
      </w:r>
      <w:ins w:id="10" w:author="Trinka" w:date="2023-02-17T19:36:10Z">
        <w:r>
          <w:rPr>
            <w:lang w:val="en" w:eastAsia="en"/>
          </w:rPr>
          <w:t>depended</w:t>
        </w:r>
      </w:ins>
      <w:del w:id="11" w:author="Trinka" w:date="2023-02-17T19:36:10Z">
        <w:r>
          <w:rPr>
            <w:lang w:val="en" w:eastAsia="en"/>
          </w:rPr>
          <w:delText>been dependent</w:delText>
        </w:r>
      </w:del>
      <w:r>
        <w:rPr>
          <w:lang w:val="en" w:eastAsia="en"/>
        </w:rPr>
        <w:t xml:space="preserve"> </w:t>
      </w:r>
      <w:ins w:id="12" w:author="Trinka" w:date="2023-02-17T19:36:09Z">
        <w:r>
          <w:rPr>
            <w:lang w:val="en" w:eastAsia="en"/>
          </w:rPr>
          <w:t>on</w:t>
        </w:r>
      </w:ins>
      <w:del w:id="13" w:author="Trinka" w:date="2023-02-17T19:36:09Z">
        <w:r>
          <w:rPr>
            <w:lang w:val="en" w:eastAsia="en"/>
          </w:rPr>
          <w:delText>of</w:delText>
        </w:r>
      </w:del>
      <w:r>
        <w:rPr>
          <w:lang w:val="en" w:eastAsia="en"/>
        </w:rPr>
        <w:t xml:space="preserve"> the pastures.</w:t>
      </w:r>
      <w:r>
        <w:rPr>
          <w:lang w:val="en" w:eastAsia="en"/>
        </w:rPr>
        <w:t xml:space="preserve"> </w:t>
      </w:r>
      <w:r>
        <w:rPr>
          <w:lang w:val="en" w:eastAsia="en"/>
        </w:rPr>
        <w:t xml:space="preserve">On </w:t>
      </w:r>
      <w:ins w:id="14" w:author="Trinka" w:date="2023-02-17T19:36:09Z">
        <w:r>
          <w:rPr>
            <w:lang w:val="en" w:eastAsia="en"/>
          </w:rPr>
          <w:t>25th</w:t>
        </w:r>
      </w:ins>
      <w:del w:id="15" w:author="Trinka" w:date="2023-02-17T19:36:09Z">
        <w:r>
          <w:rPr>
            <w:lang w:val="en" w:eastAsia="en"/>
          </w:rPr>
          <w:delText>25st</w:delText>
        </w:r>
      </w:del>
      <w:r>
        <w:rPr>
          <w:lang w:val="en" w:eastAsia="en"/>
        </w:rPr>
        <w:t xml:space="preserve"> of </w:t>
      </w:r>
      <w:ins w:id="16" w:author="Trinka" w:date="2023-02-17T19:36:08Z">
        <w:r>
          <w:rPr>
            <w:lang w:val="en" w:eastAsia="en"/>
          </w:rPr>
          <w:t>November</w:t>
        </w:r>
      </w:ins>
      <w:del w:id="17" w:author="Trinka" w:date="2023-02-17T19:36:08Z">
        <w:r>
          <w:rPr>
            <w:lang w:val="en" w:eastAsia="en"/>
          </w:rPr>
          <w:delText>Nvember</w:delText>
        </w:r>
      </w:del>
      <w:r>
        <w:rPr>
          <w:lang w:val="en" w:eastAsia="en"/>
        </w:rPr>
        <w:t xml:space="preserve"> 1984, some of the yak were rounded up in accordance </w:t>
      </w:r>
      <w:ins w:id="18" w:author="Trinka" w:date="2023-02-17T19:36:08Z">
        <w:r>
          <w:rPr>
            <w:lang w:val="en" w:eastAsia="en"/>
          </w:rPr>
          <w:t>with</w:t>
        </w:r>
      </w:ins>
      <w:del w:id="19" w:author="Trinka" w:date="2023-02-17T19:36:08Z">
        <w:r>
          <w:rPr>
            <w:lang w:val="en" w:eastAsia="en"/>
          </w:rPr>
          <w:delText>to</w:delText>
        </w:r>
      </w:del>
      <w:r>
        <w:rPr>
          <w:lang w:val="en" w:eastAsia="en"/>
        </w:rPr>
        <w:t xml:space="preserve"> </w:t>
      </w:r>
      <w:ins w:id="20" w:author="Trinka" w:date="2023-02-17T19:36:09Z">
        <w:r>
          <w:rPr>
            <w:lang w:val="en" w:eastAsia="en"/>
          </w:rPr>
          <w:t>the new animal husbandry law of Peking, and informations on the compensatory measures</w:t>
        </w:r>
      </w:ins>
      <w:del w:id="21" w:author="Trinka" w:date="2023-02-17T19:36:09Z">
        <w:r>
          <w:rPr>
            <w:lang w:val="en" w:eastAsia="en"/>
          </w:rPr>
          <w:delText>the new animal husbandry law of Peking and informations on the compensatory measures</w:delText>
        </w:r>
      </w:del>
      <w:r>
        <w:rPr>
          <w:lang w:val="en" w:eastAsia="en"/>
        </w:rPr>
        <w:t xml:space="preserve"> was announced.</w:t>
      </w:r>
      <w:r>
        <w:rPr>
          <w:lang w:val="en" w:eastAsia="en"/>
        </w:rPr>
        <w:t xml:space="preserve"> </w:t>
      </w:r>
      <w:r>
        <w:rPr>
          <w:lang w:val="en" w:eastAsia="en"/>
        </w:rPr>
        <w:t xml:space="preserve">The yak were coloured white to </w:t>
      </w:r>
      <w:ins w:id="22" w:author="Trinka" w:date="2023-02-17T19:36:08Z">
        <w:r>
          <w:rPr>
            <w:lang w:val="en" w:eastAsia="en"/>
          </w:rPr>
          <w:t>distinguish them, but</w:t>
        </w:r>
      </w:ins>
      <w:del w:id="23" w:author="Trinka" w:date="2023-02-17T19:36:08Z">
        <w:r>
          <w:rPr>
            <w:lang w:val="en" w:eastAsia="en"/>
          </w:rPr>
          <w:delText>distinguished them but</w:delText>
        </w:r>
      </w:del>
      <w:r>
        <w:rPr>
          <w:lang w:val="en" w:eastAsia="en"/>
        </w:rPr>
        <w:t xml:space="preserve"> it was hard to make out teh difference.</w:t>
      </w:r>
      <w:r>
        <w:rPr>
          <w:lang w:val="en" w:eastAsia="en"/>
        </w:rPr>
        <w:t xml:space="preserve"> </w:t>
      </w:r>
      <w:r>
        <w:rPr>
          <w:lang w:val="en" w:eastAsia="en"/>
        </w:rPr>
        <w:t xml:space="preserve">They were terrified and </w:t>
      </w:r>
      <w:ins w:id="24" w:author="Trinka" w:date="2023-02-17T19:36:09Z">
        <w:r>
          <w:rPr>
            <w:lang w:val="en" w:eastAsia="en"/>
          </w:rPr>
          <w:t>could have</w:t>
        </w:r>
      </w:ins>
      <w:del w:id="25" w:author="Trinka" w:date="2023-02-17T19:36:09Z">
        <w:r>
          <w:rPr>
            <w:lang w:val="en" w:eastAsia="en"/>
          </w:rPr>
          <w:delText>could have possibly</w:delText>
        </w:r>
      </w:del>
      <w:r>
        <w:rPr>
          <w:lang w:val="en" w:eastAsia="en"/>
        </w:rPr>
        <w:t xml:space="preserve"> undergone trauma.</w:t>
      </w:r>
      <w:r>
        <w:rPr>
          <w:lang w:val="en" w:eastAsia="en"/>
        </w:rPr>
        <w:t xml:space="preserve"> </w:t>
      </w:r>
      <w:r>
        <w:rPr>
          <w:lang w:val="en" w:eastAsia="en"/>
        </w:rPr>
        <w:t xml:space="preserve">The yak like to roam freely in nature and </w:t>
      </w:r>
      <w:ins w:id="26" w:author="Trinka" w:date="2023-02-17T19:36:09Z">
        <w:r>
          <w:rPr>
            <w:lang w:val="en" w:eastAsia="en"/>
          </w:rPr>
          <w:t>graze</w:t>
        </w:r>
      </w:ins>
      <w:del w:id="27" w:author="Trinka" w:date="2023-02-17T19:36:09Z">
        <w:r>
          <w:rPr>
            <w:lang w:val="en" w:eastAsia="en"/>
          </w:rPr>
          <w:delText>do grazing</w:delText>
        </w:r>
      </w:del>
      <w:r>
        <w:rPr>
          <w:lang w:val="en" w:eastAsia="en"/>
        </w:rPr>
        <w:t xml:space="preserve"> in pastures with their </w:t>
      </w:r>
      <w:ins w:id="28" w:author="Trinka" w:date="2023-02-17T19:36:09Z">
        <w:r>
          <w:rPr>
            <w:lang w:val="en" w:eastAsia="en"/>
          </w:rPr>
          <w:t>herders</w:t>
        </w:r>
      </w:ins>
      <w:del w:id="29" w:author="Trinka" w:date="2023-02-17T19:36:09Z">
        <w:r>
          <w:rPr>
            <w:lang w:val="en" w:eastAsia="en"/>
          </w:rPr>
          <w:delText>herdsmen</w:delText>
        </w:r>
      </w:del>
      <w:r>
        <w:rPr>
          <w:lang w:val="en" w:eastAsia="en"/>
        </w:rPr>
        <w:t xml:space="preserve"> guarding them.</w:t>
      </w:r>
      <w:r>
        <w:rPr>
          <w:lang w:val="en" w:eastAsia="en"/>
        </w:rPr>
        <w:t xml:space="preserve"> </w:t>
      </w:r>
      <w:r>
        <w:rPr>
          <w:lang w:val="en" w:eastAsia="en"/>
        </w:rPr>
        <w:t xml:space="preserve">The </w:t>
      </w:r>
      <w:ins w:id="30" w:author="Trinka" w:date="2023-02-17T19:36:10Z">
        <w:r>
          <w:rPr>
            <w:lang w:val="en" w:eastAsia="en"/>
          </w:rPr>
          <w:t>herders</w:t>
        </w:r>
      </w:ins>
      <w:del w:id="31" w:author="Trinka" w:date="2023-02-17T19:36:10Z">
        <w:r>
          <w:rPr>
            <w:lang w:val="en" w:eastAsia="en"/>
          </w:rPr>
          <w:delText>herdsmen</w:delText>
        </w:r>
      </w:del>
      <w:r>
        <w:rPr>
          <w:lang w:val="en" w:eastAsia="en"/>
        </w:rPr>
        <w:t xml:space="preserve"> understand </w:t>
      </w:r>
      <w:ins w:id="32" w:author="Trinka" w:date="2023-02-17T19:36:08Z">
        <w:r>
          <w:rPr>
            <w:lang w:val="en" w:eastAsia="en"/>
          </w:rPr>
          <w:t>the</w:t>
        </w:r>
      </w:ins>
      <w:del w:id="33" w:author="Trinka" w:date="2023-02-17T19:36:08Z">
        <w:r>
          <w:rPr>
            <w:lang w:val="en" w:eastAsia="en"/>
          </w:rPr>
          <w:delText>a</w:delText>
        </w:r>
      </w:del>
      <w:r>
        <w:rPr>
          <w:lang w:val="en" w:eastAsia="en"/>
        </w:rPr>
        <w:t xml:space="preserve"> value of a yak</w:t>
      </w:r>
      <w:ins w:id="34" w:author="Trinka" w:date="2023-02-17T19:36:08Z">
        <w:r>
          <w:rPr>
            <w:lang w:val="en" w:eastAsia="en"/>
          </w:rPr>
          <w:t>; however</w:t>
        </w:r>
      </w:ins>
      <w:del w:id="35" w:author="Trinka" w:date="2023-02-17T19:36:08Z">
        <w:r>
          <w:rPr>
            <w:lang w:val="en" w:eastAsia="en"/>
          </w:rPr>
          <w:delText xml:space="preserve"> however</w:delText>
        </w:r>
      </w:del>
      <w:r>
        <w:rPr>
          <w:lang w:val="en" w:eastAsia="en"/>
        </w:rPr>
        <w:t>, they may end up to sell them.</w:t>
      </w:r>
    </w:p>
    <w:p>
      <w:pPr>
        <w:suppressAutoHyphens/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</w:pPr>
      <w:r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  <w:drawing>
          <wp:anchor distT="0" distB="6350" distL="0" distR="0" simplePos="0" relativeHeight="251658240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-3175</wp:posOffset>
            </wp:positionV>
            <wp:extent cx="1889125" cy="698500"/>
            <wp:effectExtent l="0" t="0" r="0" b="0"/>
            <wp:wrapSquare wrapText="largest"/>
            <wp:docPr id="1" name="Image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37613" name="Image2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rcRect b="27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uppressAutoHyphens/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</w:pPr>
    </w:p>
    <w:p>
      <w:pPr>
        <w:suppressAutoHyphens/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</w:pPr>
    </w:p>
    <w:p>
      <w:pPr>
        <w:suppressAutoHyphens/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</w:pPr>
    </w:p>
    <w:p>
      <w:pPr>
        <w:suppressAutoHyphens/>
        <w:rPr>
          <w:rFonts w:ascii="Arial" w:eastAsia="Noto Sans CJK SC" w:hAnsi="Arial" w:cs="Arial"/>
          <w:b/>
          <w:kern w:val="2"/>
          <w:sz w:val="20"/>
          <w:szCs w:val="20"/>
          <w:lang w:val="en" w:eastAsia="en" w:bidi="hi-IN"/>
        </w:rPr>
      </w:pPr>
      <w:r>
        <w:rPr>
          <w:rFonts w:ascii="Arial" w:eastAsia="Noto Sans CJK SC" w:hAnsi="Arial" w:cs="Arial"/>
          <w:b/>
          <w:kern w:val="2"/>
          <w:sz w:val="20"/>
          <w:szCs w:val="20"/>
          <w:lang w:val="en" w:eastAsia="en" w:bidi="hi-IN"/>
        </w:rPr>
        <w:t xml:space="preserve">       </w:t>
      </w:r>
    </w:p>
    <w:p>
      <w:pPr>
        <w:suppressAutoHyphens/>
        <w:ind w:left="2880" w:firstLine="720"/>
        <w:rPr>
          <w:rFonts w:ascii="Arial" w:eastAsia="Noto Sans CJK SC" w:hAnsi="Arial" w:cs="Arial"/>
          <w:b/>
          <w:i/>
          <w:color w:val="A6A6A6" w:themeShade="a6"/>
          <w:kern w:val="2"/>
          <w:lang w:val="en" w:eastAsia="en" w:bidi="hi-IN"/>
        </w:rPr>
      </w:pPr>
      <w:r>
        <w:rPr>
          <w:rFonts w:ascii="Arial" w:eastAsia="Noto Sans CJK SC" w:hAnsi="Arial" w:cs="Arial"/>
          <w:b/>
          <w:kern w:val="2"/>
          <w:lang w:val="en" w:eastAsia="en" w:bidi="hi-IN"/>
        </w:rPr>
        <w:t>REVISION SUMMARY</w:t>
        <w:br/>
      </w:r>
    </w:p>
    <w:p>
      <w:pPr>
        <w:suppressAutoHyphens/>
        <w:rPr>
          <w:rFonts w:ascii="Calibri" w:eastAsia="Calibri" w:hAnsi="Calibri"/>
          <w:sz w:val="22"/>
          <w:szCs w:val="22"/>
          <w:lang w:val="en-US" w:eastAsia="en-US" w:bidi="ar-SA"/>
        </w:rPr>
      </w:pPr>
      <w:r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  <w:t xml:space="preserve">File name: </w:t>
      </w:r>
      <w:r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  <w:t>Demo File.docx</w:t>
      </w:r>
      <w:r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  <w:br/>
      </w:r>
      <w:r>
        <w:rPr>
          <w:rFonts w:ascii="Arial" w:eastAsia="Noto Sans CJK SC" w:hAnsi="Arial" w:cs="Arial"/>
          <w:i/>
          <w:color w:val="A6A6A6" w:themeShade="a6"/>
          <w:kern w:val="2"/>
          <w:sz w:val="20"/>
          <w:szCs w:val="20"/>
          <w:lang w:val="en" w:eastAsia="en" w:bidi="hi-IN"/>
        </w:rPr>
        <w:t xml:space="preserve">(Run on </w:t>
      </w:r>
      <w:r>
        <w:rPr>
          <w:rFonts w:ascii="Arial" w:eastAsia="Noto Sans CJK SC" w:hAnsi="Arial" w:cs="Arial"/>
          <w:i/>
          <w:color w:val="A6A6A6" w:themeShade="a6"/>
          <w:kern w:val="2"/>
          <w:sz w:val="20"/>
          <w:szCs w:val="20"/>
          <w:lang w:val="en" w:eastAsia="en" w:bidi="hi-IN"/>
        </w:rPr>
        <w:t>17 Feb 2023, 07:36:08 PM</w:t>
      </w:r>
      <w:r>
        <w:rPr>
          <w:rFonts w:ascii="Arial" w:eastAsia="Noto Sans CJK SC" w:hAnsi="Arial" w:cs="Arial"/>
          <w:i/>
          <w:color w:val="A6A6A6" w:themeShade="a6"/>
          <w:kern w:val="2"/>
          <w:sz w:val="20"/>
          <w:szCs w:val="20"/>
          <w:lang w:val="en-US" w:eastAsia="en" w:bidi="hi-IN"/>
        </w:rPr>
        <w:t xml:space="preserve"> GMT</w:t>
      </w:r>
      <w:r>
        <w:rPr>
          <w:rFonts w:ascii="Arial" w:eastAsia="Noto Sans CJK SC" w:hAnsi="Arial" w:cs="Arial"/>
          <w:i/>
          <w:color w:val="A6A6A6" w:themeShade="a6"/>
          <w:kern w:val="2"/>
          <w:sz w:val="20"/>
          <w:szCs w:val="20"/>
          <w:lang w:val="en" w:eastAsia="en" w:bidi="hi-IN"/>
        </w:rPr>
        <w:t>)</w:t>
      </w:r>
    </w:p>
    <w:p>
      <w:pPr>
        <w:suppressAutoHyphens/>
        <w:rPr>
          <w:rFonts w:ascii="Arial" w:eastAsia="Noto Sans CJK SC" w:hAnsi="Arial" w:cs="Arial"/>
          <w:i/>
          <w:color w:val="A6A6A6" w:themeShade="a6"/>
          <w:kern w:val="2"/>
          <w:sz w:val="20"/>
          <w:szCs w:val="20"/>
          <w:lang w:val="en" w:eastAsia="en" w:bidi="hi-IN"/>
        </w:rPr>
      </w:pPr>
    </w:p>
    <w:p>
      <w:pPr>
        <w:suppressAutoHyphens/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</w:pP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>Trinka scanned and edited your text for language errors and identified the areas of improvement. Here are the details.</w:t>
      </w:r>
    </w:p>
    <w:p>
      <w:pPr>
        <w:suppressAutoHyphens/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</w:pPr>
    </w:p>
    <w:p>
      <w:pPr>
        <w:suppressAutoHyphens/>
        <w:rPr>
          <w:rFonts w:ascii="Calibri" w:eastAsia="Calibri" w:hAnsi="Calibri"/>
          <w:sz w:val="22"/>
          <w:szCs w:val="22"/>
          <w:lang w:val="en-US" w:eastAsia="en-US" w:bidi="ar-SA"/>
        </w:rPr>
      </w:pP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 xml:space="preserve">This file had 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>135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-US" w:eastAsia="en" w:bidi="hi-IN"/>
        </w:rPr>
        <w:t xml:space="preserve"> 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 xml:space="preserve">words and 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>18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-US" w:eastAsia="en" w:bidi="hi-IN"/>
        </w:rPr>
        <w:t xml:space="preserve"> 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 xml:space="preserve">revisions. Our initial assessment showed 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>5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 xml:space="preserve">% as the language score for your uploaded file. The distribution of errors and improvements is shown below. </w:t>
      </w:r>
      <w:r>
        <w:rPr>
          <w:rFonts w:ascii="Arial" w:eastAsia="Noto Sans CJK SC" w:hAnsi="Arial" w:cs="Arial"/>
          <w:color w:val="000000"/>
          <w:kern w:val="2"/>
          <w:sz w:val="20"/>
          <w:szCs w:val="20"/>
          <w:lang w:val="en" w:eastAsia="en" w:bidi="hi-IN"/>
        </w:rPr>
        <w:t xml:space="preserve"> </w:t>
        <w:tab/>
      </w:r>
    </w:p>
    <w:p>
      <w:pPr>
        <w:suppressAutoHyphens/>
        <w:rPr>
          <w:rFonts w:ascii="Arial" w:eastAsia="Noto Sans CJK SC" w:hAnsi="Arial" w:cs="Arial"/>
          <w:kern w:val="2"/>
          <w:sz w:val="20"/>
          <w:szCs w:val="20"/>
          <w:lang w:val="en" w:eastAsia="en" w:bidi="hi-IN"/>
        </w:rPr>
      </w:pPr>
    </w:p>
    <w:tbl>
      <w:tblPr>
        <w:tblStyle w:val="TableNormal"/>
        <w:tblW w:w="5624" w:type="dxa"/>
        <w:jc w:val="left"/>
        <w:tblInd w:w="40" w:type="dxa"/>
        <w:tblCellMar>
          <w:top w:w="55" w:type="dxa"/>
          <w:left w:w="40" w:type="dxa"/>
          <w:bottom w:w="55" w:type="dxa"/>
          <w:right w:w="55" w:type="dxa"/>
        </w:tblCellMar>
      </w:tblPr>
      <w:tblGrid>
        <w:gridCol w:w="3804"/>
        <w:gridCol w:w="1819"/>
      </w:tblGrid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trHeight w:val="300"/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>
            <w:pPr>
              <w:suppressAutoHyphens/>
              <w:spacing w:line="408" w:lineRule="auto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b/>
                <w:bCs/>
                <w:kern w:val="2"/>
                <w:sz w:val="20"/>
                <w:szCs w:val="20"/>
                <w:lang w:val="en-IN" w:eastAsia="zh-CN" w:bidi="hi-IN"/>
              </w:rPr>
              <w:t>Category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b/>
                <w:bCs/>
                <w:color w:val="000000"/>
                <w:kern w:val="2"/>
                <w:sz w:val="20"/>
                <w:szCs w:val="20"/>
                <w:lang w:val="en-IN" w:eastAsia="zh-CN" w:bidi="hi-IN"/>
              </w:rPr>
              <w:t>Revisions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Abbreviations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Adjectives/Adverbs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Article</w:t>
            </w:r>
            <w:r>
              <w:rPr>
                <w:rFonts w:ascii="Arial" w:eastAsia="Noto Sans CJK SC" w:hAnsi="Arial" w:cs="Arial"/>
                <w:color w:val="000000"/>
                <w:kern w:val="2"/>
                <w:sz w:val="20"/>
                <w:szCs w:val="20"/>
                <w:lang w:val="en-US" w:eastAsia="zh-CN" w:bidi="hi-IN"/>
              </w:rPr>
              <w:t>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2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 xml:space="preserve">Capitalization 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US" w:eastAsia="zh-CN" w:bidi="hi-IN"/>
              </w:rPr>
              <w:t>&amp; S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pacing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Conjunctions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</w:pPr>
            <w:bookmarkStart w:id="36" w:name="_GoBack"/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" w:eastAsia="zh-CN" w:bidi="hi-IN"/>
              </w:rPr>
              <w:t>Difficult-to-read Sentence</w:t>
            </w:r>
            <w:bookmarkEnd w:id="36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Enhancement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4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" w:eastAsia="zh-CN" w:bidi="hi-IN"/>
              </w:rPr>
              <w:t>Fragment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" w:eastAsia="zh-CN" w:bidi="hi-IN"/>
              </w:rPr>
              <w:t>Idioms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Number Style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Plain Language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Preposition</w:t>
            </w:r>
            <w:r>
              <w:rPr>
                <w:rFonts w:ascii="Arial" w:eastAsia="Noto Sans CJK SC" w:hAnsi="Arial" w:cs="Arial"/>
                <w:color w:val="000000"/>
                <w:kern w:val="2"/>
                <w:sz w:val="20"/>
                <w:szCs w:val="20"/>
                <w:lang w:val="en-US" w:eastAsia="zh-CN" w:bidi="hi-IN"/>
              </w:rPr>
              <w:t>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3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Pronoun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" w:eastAsia="zh-CN" w:bidi="hi-IN"/>
              </w:rPr>
              <w:t>s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 xml:space="preserve"> 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US" w:eastAsia="zh-CN" w:bidi="hi-IN"/>
              </w:rPr>
              <w:t>&amp; D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eterminer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" w:eastAsia="zh-CN" w:bidi="hi-IN"/>
              </w:rPr>
              <w:t>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Punctuation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3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Redundancy &amp; Conciseness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1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Run-on Sentence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Sensitive Language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Singular-Plural nouns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kern w:val="2"/>
                <w:sz w:val="20"/>
                <w:szCs w:val="20"/>
                <w:lang w:val="en-IN" w:eastAsia="zh-CN" w:bidi="hi-IN"/>
              </w:rPr>
              <w:t>Spelling &amp; Typos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3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Style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Subject-Verb Agreement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1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Symbols/Notations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  <w:t>Syntax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Tense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Verb</w:t>
            </w: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  <w:t>s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 xml:space="preserve">Word </w:t>
            </w: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  <w:t>Form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  <w:t>Word Order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kern w:val="2"/>
                <w:sz w:val="20"/>
                <w:szCs w:val="20"/>
                <w:lang w:val="en-IN" w:eastAsia="zh-CN" w:bidi="hi-IN"/>
              </w:rPr>
              <w:t>Word/Phrase Choice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trHeight w:val="376"/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 xml:space="preserve">Writing 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US" w:eastAsia="zh-CN" w:bidi="hi-IN"/>
              </w:rPr>
              <w:t>A</w:t>
            </w: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dvisor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trHeight w:val="147"/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color w:val="000000"/>
                <w:kern w:val="2"/>
                <w:sz w:val="20"/>
                <w:szCs w:val="20"/>
                <w:lang w:val="en-IN" w:eastAsia="zh-CN" w:bidi="hi-IN"/>
              </w:rPr>
              <w:t>Other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1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trHeight w:val="147"/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Calibri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val="en-IN" w:eastAsia="zh-CN" w:bidi="hi-IN"/>
              </w:rPr>
              <w:t xml:space="preserve">Style Guide - </w:t>
            </w: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None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Noto Sans CJK SC" w:hAnsi="Arial" w:cs="Arial"/>
                <w:kern w:val="2"/>
                <w:sz w:val="20"/>
                <w:szCs w:val="20"/>
                <w:lang w:val="en-IN" w:eastAsia="zh-CN" w:bidi="hi-IN"/>
              </w:rPr>
              <w:t>0</w:t>
            </w:r>
          </w:p>
        </w:tc>
      </w:tr>
      <w:tr>
        <w:tblPrEx>
          <w:tblW w:w="5624" w:type="dxa"/>
          <w:jc w:val="left"/>
          <w:tblInd w:w="40" w:type="dxa"/>
          <w:tblCellMar>
            <w:top w:w="55" w:type="dxa"/>
            <w:left w:w="40" w:type="dxa"/>
            <w:bottom w:w="55" w:type="dxa"/>
            <w:right w:w="55" w:type="dxa"/>
          </w:tblCellMar>
        </w:tblPrEx>
        <w:trPr>
          <w:trHeight w:val="264"/>
          <w:jc w:val="left"/>
        </w:trPr>
        <w:tc>
          <w:tcPr>
            <w:tcW w:w="3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>
            <w:pPr>
              <w:suppressAutoHyphens/>
              <w:rPr>
                <w:rFonts w:ascii="Arial" w:eastAsia="DejaVu Sans Mono" w:hAnsi="Arial" w:cs="Arial"/>
                <w:b/>
                <w:color w:val="000000"/>
                <w:kern w:val="2"/>
                <w:sz w:val="20"/>
                <w:szCs w:val="20"/>
                <w:lang w:val="en-IN" w:eastAsia="zh-CN" w:bidi="hi-IN"/>
              </w:rPr>
            </w:pPr>
            <w:r>
              <w:rPr>
                <w:rFonts w:ascii="Arial" w:eastAsia="DejaVu Sans Mono" w:hAnsi="Arial" w:cs="Arial"/>
                <w:b/>
                <w:color w:val="000000"/>
                <w:kern w:val="2"/>
                <w:sz w:val="20"/>
                <w:szCs w:val="20"/>
                <w:lang w:val="en-IN" w:eastAsia="zh-CN" w:bidi="hi-IN"/>
              </w:rPr>
              <w:t xml:space="preserve">Total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suppressLineNumbers/>
              <w:suppressAutoHyphens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Noto Sans CJK SC" w:hAnsi="Arial" w:cs="Arial"/>
                <w:b/>
                <w:kern w:val="2"/>
                <w:sz w:val="20"/>
                <w:szCs w:val="20"/>
                <w:lang w:val="en-IN" w:eastAsia="zh-CN" w:bidi="hi-IN"/>
              </w:rPr>
              <w:t>18</w:t>
            </w:r>
          </w:p>
        </w:tc>
      </w:tr>
    </w:tbl>
    <w:p>
      <w:pPr>
        <w:suppressAutoHyphens/>
        <w:spacing w:after="160" w:line="259" w:lineRule="auto"/>
        <w:rPr>
          <w:rFonts w:ascii="Calibri" w:eastAsia="Calibri" w:hAnsi="Calibri"/>
          <w:sz w:val="22"/>
          <w:szCs w:val="22"/>
          <w:lang w:val="en-US" w:eastAsia="en-US" w:bidi="ar-SA"/>
        </w:rPr>
      </w:pPr>
      <w:bookmarkStart w:id="37" w:name="__DdeLink__644_3888404550"/>
      <w:r>
        <w:rPr>
          <w:rFonts w:ascii="Calibri" w:eastAsia="Calibri" w:hAnsi="Calibri"/>
          <w:sz w:val="22"/>
          <w:szCs w:val="22"/>
          <w:lang w:val="en-US" w:eastAsia="en-US" w:bidi="ar-SA"/>
        </w:rPr>
        <w:tab/>
      </w:r>
      <w:bookmarkEnd w:id="37"/>
    </w:p>
    <w:sectPr>
      <w:type w:val="nextPage"/>
      <w:pgSz w:w="12240" w:h="15840"/>
      <w:pgMar w:top="1440" w:right="1440" w:bottom="1440" w:left="1440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qFormat/>
    <w:pPr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